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F85869" w:rsidRDefault="0000732F" w:rsidP="0000732F">
      <w:pPr>
        <w:spacing w:line="360" w:lineRule="auto"/>
        <w:jc w:val="center"/>
        <w:rPr>
          <w:rFonts w:asciiTheme="majorHAnsi" w:hAnsiTheme="majorHAnsi"/>
          <w:b/>
        </w:rPr>
      </w:pPr>
    </w:p>
    <w:p w14:paraId="34CFB744" w14:textId="24C1C250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  <w:r w:rsidR="00C55940">
        <w:rPr>
          <w:rFonts w:asciiTheme="majorHAnsi" w:hAnsiTheme="majorHAnsi" w:cs="Arial"/>
          <w:b/>
          <w:bCs/>
        </w:rPr>
        <w:t xml:space="preserve"> – po zmianie</w:t>
      </w:r>
    </w:p>
    <w:p w14:paraId="1FB66F24" w14:textId="1261A79A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3F7AEA">
        <w:rPr>
          <w:rFonts w:asciiTheme="majorHAnsi" w:hAnsiTheme="majorHAnsi" w:cs="Arial"/>
        </w:rPr>
        <w:t>5</w:t>
      </w:r>
      <w:r w:rsidR="00F621D1">
        <w:rPr>
          <w:rFonts w:asciiTheme="majorHAnsi" w:hAnsiTheme="majorHAnsi" w:cs="Arial"/>
        </w:rPr>
        <w:t>4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</w:rPr>
        <w:t xml:space="preserve">Zamawiający </w:t>
      </w:r>
      <w:r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5B649E32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Garamond"/>
          <w:b/>
          <w:bCs/>
          <w:sz w:val="20"/>
          <w:szCs w:val="20"/>
        </w:rPr>
      </w:pPr>
      <w:r>
        <w:rPr>
          <w:rFonts w:asciiTheme="majorHAnsi" w:hAnsiTheme="majorHAnsi" w:cs="Garamond"/>
          <w:b/>
          <w:bCs/>
          <w:sz w:val="20"/>
          <w:szCs w:val="20"/>
        </w:rPr>
        <w:t>DANE WYKONAWCY:</w:t>
      </w:r>
    </w:p>
    <w:p w14:paraId="3E15BC94" w14:textId="77777777" w:rsidR="0024173F" w:rsidRDefault="0024173F" w:rsidP="0024173F">
      <w:pPr>
        <w:pStyle w:val="Standard"/>
        <w:spacing w:line="276" w:lineRule="auto"/>
        <w:rPr>
          <w:rFonts w:asciiTheme="majorHAnsi" w:eastAsia="Garamond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Nazwa Wykonawcy / Wykonawców przypadku oferty wspólnej: </w:t>
      </w:r>
    </w:p>
    <w:p w14:paraId="62F0607E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eastAsia="Garamond" w:hAnsiTheme="majorHAnsi" w:cs="Calibri Light"/>
          <w:sz w:val="20"/>
          <w:szCs w:val="20"/>
        </w:rPr>
        <w:t>……………………………………………</w:t>
      </w:r>
      <w:r>
        <w:rPr>
          <w:rFonts w:asciiTheme="majorHAnsi" w:hAnsiTheme="majorHAnsi" w:cs="Calibri Light"/>
          <w:sz w:val="20"/>
          <w:szCs w:val="20"/>
        </w:rPr>
        <w:t>..…………………………….……………………………</w:t>
      </w:r>
    </w:p>
    <w:p w14:paraId="3AB29CBD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Adres: ………………………………….……….……….…………………………………………</w:t>
      </w:r>
    </w:p>
    <w:p w14:paraId="7133C5C4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Tel. ….……….……………..……………………</w:t>
      </w:r>
    </w:p>
    <w:p w14:paraId="6A36D880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Adres skrzynki </w:t>
      </w:r>
      <w:proofErr w:type="spellStart"/>
      <w:r>
        <w:rPr>
          <w:rFonts w:asciiTheme="majorHAnsi" w:hAnsiTheme="majorHAnsi" w:cs="Calibri Light"/>
          <w:sz w:val="20"/>
          <w:szCs w:val="20"/>
        </w:rPr>
        <w:t>ePUAP</w:t>
      </w:r>
      <w:proofErr w:type="spellEnd"/>
      <w:r>
        <w:rPr>
          <w:rFonts w:asciiTheme="majorHAnsi" w:hAnsiTheme="majorHAnsi" w:cs="Calibri Light"/>
          <w:sz w:val="20"/>
          <w:szCs w:val="20"/>
        </w:rPr>
        <w:t xml:space="preserve"> …………………………………………………</w:t>
      </w:r>
    </w:p>
    <w:p w14:paraId="551CA0B5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e-mail: ……………………………………………………………………………………………..</w:t>
      </w:r>
    </w:p>
    <w:p w14:paraId="464E2369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Osoba do kontaktów : .....................................................…………….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3F7F8E23" w:rsidR="0000732F" w:rsidRPr="003F7AEA" w:rsidRDefault="0000732F" w:rsidP="003F7AEA">
      <w:pPr>
        <w:jc w:val="both"/>
        <w:rPr>
          <w:rFonts w:asciiTheme="majorHAnsi" w:hAnsiTheme="majorHAnsi"/>
          <w:b/>
          <w:bCs/>
        </w:rPr>
      </w:pPr>
      <w:r w:rsidRPr="003F7AEA">
        <w:rPr>
          <w:rFonts w:asciiTheme="majorHAnsi" w:hAnsiTheme="majorHAnsi" w:cs="Arial"/>
        </w:rPr>
        <w:t>Składamy ofertę</w:t>
      </w:r>
      <w:del w:id="0" w:author="Krzysztof Żochowski" w:date="2019-06-07T10:50:00Z">
        <w:r w:rsidRPr="003F7AEA" w:rsidDel="00B20C90">
          <w:rPr>
            <w:rFonts w:asciiTheme="majorHAnsi" w:hAnsiTheme="majorHAnsi" w:cs="Arial"/>
          </w:rPr>
          <w:delText xml:space="preserve">  </w:delText>
        </w:r>
      </w:del>
      <w:r w:rsidRPr="003F7AEA">
        <w:rPr>
          <w:rFonts w:asciiTheme="majorHAnsi" w:hAnsiTheme="majorHAnsi" w:cs="Arial"/>
        </w:rPr>
        <w:t xml:space="preserve"> w postępowaniu prowadzonym w trybie przetargu nieograniczonego </w:t>
      </w:r>
      <w:r w:rsidRPr="003F7AEA">
        <w:rPr>
          <w:rFonts w:asciiTheme="majorHAnsi" w:hAnsiTheme="majorHAnsi" w:cs="Arial"/>
          <w:b/>
        </w:rPr>
        <w:t>na</w:t>
      </w:r>
      <w:r w:rsidR="004E57BB" w:rsidRPr="003F7AEA">
        <w:rPr>
          <w:rFonts w:asciiTheme="majorHAnsi" w:hAnsiTheme="majorHAnsi" w:cs="Arial"/>
          <w:b/>
        </w:rPr>
        <w:t xml:space="preserve"> </w:t>
      </w:r>
      <w:r w:rsidR="003F7AEA" w:rsidRPr="003F7AEA">
        <w:rPr>
          <w:rFonts w:asciiTheme="majorHAnsi" w:hAnsiTheme="majorHAnsi"/>
          <w:b/>
        </w:rPr>
        <w:t>dostawa</w:t>
      </w:r>
      <w:r w:rsidR="003F7AEA" w:rsidRPr="003F7AEA">
        <w:rPr>
          <w:rFonts w:asciiTheme="majorHAnsi" w:hAnsiTheme="majorHAnsi"/>
          <w:b/>
          <w:caps/>
        </w:rPr>
        <w:t xml:space="preserve"> </w:t>
      </w:r>
      <w:r w:rsidR="003F7AEA" w:rsidRPr="003F7AEA">
        <w:rPr>
          <w:rFonts w:asciiTheme="majorHAnsi" w:hAnsiTheme="majorHAnsi"/>
          <w:b/>
          <w:bCs/>
        </w:rPr>
        <w:t>sprzętu medycznego jednorazowego użytku</w:t>
      </w:r>
      <w:r w:rsidRPr="003F7AEA">
        <w:rPr>
          <w:rFonts w:asciiTheme="majorHAnsi" w:hAnsiTheme="majorHAnsi" w:cs="Arial"/>
          <w:b/>
        </w:rPr>
        <w:t>, oznaczenie postepowania: DA.ZP.242.</w:t>
      </w:r>
      <w:r w:rsidR="003F7AEA">
        <w:rPr>
          <w:rFonts w:asciiTheme="majorHAnsi" w:hAnsiTheme="majorHAnsi" w:cs="Arial"/>
          <w:b/>
        </w:rPr>
        <w:t>5</w:t>
      </w:r>
      <w:r w:rsidR="00F621D1">
        <w:rPr>
          <w:rFonts w:asciiTheme="majorHAnsi" w:hAnsiTheme="majorHAnsi" w:cs="Arial"/>
          <w:b/>
        </w:rPr>
        <w:t>4</w:t>
      </w:r>
      <w:r w:rsidRPr="003F7AEA">
        <w:rPr>
          <w:rFonts w:asciiTheme="majorHAnsi" w:hAnsiTheme="majorHAnsi" w:cs="Arial"/>
          <w:b/>
        </w:rPr>
        <w:t>.201</w:t>
      </w:r>
      <w:r w:rsidR="00F85869" w:rsidRPr="003F7AEA">
        <w:rPr>
          <w:rFonts w:asciiTheme="majorHAnsi" w:hAnsiTheme="majorHAnsi" w:cs="Arial"/>
          <w:b/>
        </w:rPr>
        <w:t>9</w:t>
      </w:r>
      <w:r w:rsidRPr="003F7AEA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F85869" w:rsidRDefault="00F85869" w:rsidP="00F85869">
            <w:pPr>
              <w:spacing w:line="271" w:lineRule="auto"/>
              <w:jc w:val="both"/>
              <w:rPr>
                <w:rFonts w:asciiTheme="majorHAnsi" w:hAnsiTheme="majorHAnsi"/>
              </w:rPr>
            </w:pPr>
            <w:r w:rsidRPr="00F85869">
              <w:rPr>
                <w:rFonts w:asciiTheme="majorHAnsi" w:hAnsiTheme="majorHAnsi"/>
                <w:b/>
              </w:rPr>
              <w:t>*Uwaga:</w:t>
            </w:r>
            <w:r w:rsidRPr="00F85869">
              <w:rPr>
                <w:rFonts w:asciiTheme="majorHAnsi" w:hAnsiTheme="majorHAnsi"/>
              </w:rPr>
              <w:t xml:space="preserve"> Wykonawca winien podać jeden termin dostawy do całego pakietu.</w:t>
            </w:r>
          </w:p>
          <w:p w14:paraId="4259CC9E" w14:textId="77777777" w:rsidR="008D514B" w:rsidRDefault="00F8586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Zaoferowany termin dostawy </w:t>
            </w:r>
            <w:r w:rsidRPr="00F85869">
              <w:rPr>
                <w:rFonts w:asciiTheme="majorHAnsi" w:hAnsiTheme="majorHAnsi"/>
              </w:rPr>
              <w:t xml:space="preserve">nie może być dłuższy niż: </w:t>
            </w:r>
            <w:r w:rsidRPr="00F85869">
              <w:rPr>
                <w:rFonts w:asciiTheme="majorHAnsi" w:hAnsiTheme="majorHAnsi"/>
                <w:b/>
              </w:rPr>
              <w:t>5 dni robocze i n</w:t>
            </w:r>
            <w:r>
              <w:rPr>
                <w:rFonts w:asciiTheme="majorHAnsi" w:hAnsiTheme="majorHAnsi"/>
                <w:b/>
              </w:rPr>
              <w:t xml:space="preserve">ie krótszy niż 3 dni  robocze </w:t>
            </w:r>
            <w:r w:rsidR="00C55940" w:rsidRPr="00C55940">
              <w:rPr>
                <w:rFonts w:asciiTheme="majorHAnsi" w:hAnsiTheme="majorHAnsi"/>
                <w:b/>
              </w:rPr>
              <w:lastRenderedPageBreak/>
              <w:t>Pakiety od 1 do 54; Pakiety 56-57; Pakiet nr 59</w:t>
            </w:r>
          </w:p>
          <w:p w14:paraId="0A0B996D" w14:textId="77777777" w:rsidR="00C55940" w:rsidRDefault="00C55940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</w:p>
          <w:p w14:paraId="63B0915F" w14:textId="0A603554" w:rsidR="00C55940" w:rsidRPr="00F85869" w:rsidRDefault="00C55940" w:rsidP="00C55940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Zaoferowany termin dostawy </w:t>
            </w:r>
            <w:r w:rsidRPr="00F85869">
              <w:rPr>
                <w:rFonts w:asciiTheme="majorHAnsi" w:hAnsiTheme="majorHAnsi"/>
              </w:rPr>
              <w:t xml:space="preserve">nie może być dłuższy niż: </w:t>
            </w:r>
            <w:r>
              <w:rPr>
                <w:rFonts w:asciiTheme="majorHAnsi" w:hAnsiTheme="majorHAnsi"/>
                <w:b/>
              </w:rPr>
              <w:t>20</w:t>
            </w:r>
            <w:r w:rsidRPr="00F85869">
              <w:rPr>
                <w:rFonts w:asciiTheme="majorHAnsi" w:hAnsiTheme="majorHAnsi"/>
                <w:b/>
              </w:rPr>
              <w:t>dni robocze i n</w:t>
            </w:r>
            <w:r>
              <w:rPr>
                <w:rFonts w:asciiTheme="majorHAnsi" w:hAnsiTheme="majorHAnsi"/>
                <w:b/>
              </w:rPr>
              <w:t xml:space="preserve">ie krótszy niż </w:t>
            </w:r>
            <w:r>
              <w:rPr>
                <w:rFonts w:asciiTheme="majorHAnsi" w:hAnsiTheme="majorHAnsi"/>
                <w:b/>
              </w:rPr>
              <w:t>10</w:t>
            </w:r>
            <w:r>
              <w:rPr>
                <w:rFonts w:asciiTheme="majorHAnsi" w:hAnsiTheme="majorHAnsi"/>
                <w:b/>
              </w:rPr>
              <w:t xml:space="preserve"> dni  robocze </w:t>
            </w:r>
            <w:r w:rsidRPr="00C55940">
              <w:rPr>
                <w:rFonts w:asciiTheme="majorHAnsi" w:hAnsiTheme="majorHAnsi"/>
                <w:b/>
              </w:rPr>
              <w:t>Pakiet</w:t>
            </w:r>
            <w:r>
              <w:rPr>
                <w:rFonts w:asciiTheme="majorHAnsi" w:hAnsiTheme="majorHAnsi"/>
                <w:b/>
              </w:rPr>
              <w:t xml:space="preserve"> 55, Pakiet</w:t>
            </w:r>
            <w:bookmarkStart w:id="1" w:name="_GoBack"/>
            <w:bookmarkEnd w:id="1"/>
            <w:r>
              <w:rPr>
                <w:rFonts w:asciiTheme="majorHAnsi" w:hAnsiTheme="majorHAnsi"/>
                <w:b/>
              </w:rPr>
              <w:t xml:space="preserve"> 58</w:t>
            </w: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77777777" w:rsidR="0013220A" w:rsidRPr="00F85869" w:rsidRDefault="0013220A" w:rsidP="00D42A7C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7F6033DA" w14:textId="77777777" w:rsidR="0055302A" w:rsidRPr="00F85869" w:rsidRDefault="0055302A" w:rsidP="00F12C1C">
      <w:pPr>
        <w:pStyle w:val="p1"/>
        <w:spacing w:line="360" w:lineRule="auto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związanych niniejszą ofertą na okres 60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6EA26C45" w:rsidR="0013220A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</w:t>
      </w:r>
      <w:r w:rsidR="00F621D1">
        <w:rPr>
          <w:rFonts w:asciiTheme="majorHAnsi" w:hAnsiTheme="majorHAnsi"/>
        </w:rPr>
        <w:t>A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 w:rsidR="00F621D1">
        <w:rPr>
          <w:rFonts w:asciiTheme="majorHAnsi" w:hAnsiTheme="majorHAnsi"/>
        </w:rPr>
        <w:t xml:space="preserve"> – dotyczy Pakietów od 1 do 56</w:t>
      </w:r>
      <w:r w:rsidR="006B757C"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29921DA8" w14:textId="77777777" w:rsidR="0013220A" w:rsidRDefault="0013220A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33A903D0" w14:textId="77777777" w:rsidR="00F621D1" w:rsidRPr="00F85869" w:rsidRDefault="00F621D1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</w:p>
    <w:p w14:paraId="75805034" w14:textId="0C0A1293" w:rsidR="00F621D1" w:rsidRDefault="00F621D1" w:rsidP="00F621D1">
      <w:pPr>
        <w:pStyle w:val="Akapitzlist"/>
        <w:spacing w:line="360" w:lineRule="auto"/>
        <w:ind w:left="360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</w:t>
      </w:r>
      <w:r>
        <w:rPr>
          <w:rFonts w:asciiTheme="majorHAnsi" w:hAnsiTheme="majorHAnsi"/>
        </w:rPr>
        <w:t>B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>
        <w:rPr>
          <w:rFonts w:asciiTheme="majorHAnsi" w:hAnsiTheme="majorHAnsi"/>
        </w:rPr>
        <w:t xml:space="preserve"> – dotyczy Pakietu nr 57.</w:t>
      </w:r>
      <w:r w:rsidRPr="00F85869">
        <w:rPr>
          <w:rFonts w:asciiTheme="majorHAnsi" w:hAnsiTheme="majorHAnsi" w:cs="Arial"/>
        </w:rPr>
        <w:t xml:space="preserve">  </w:t>
      </w:r>
    </w:p>
    <w:p w14:paraId="5691D519" w14:textId="77777777" w:rsidR="00F621D1" w:rsidRPr="00F85869" w:rsidRDefault="00F621D1" w:rsidP="00F621D1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F161CF3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F85869" w:rsidRDefault="0013220A" w:rsidP="0013220A">
      <w:pPr>
        <w:pStyle w:val="Akapitzlist"/>
        <w:spacing w:line="360" w:lineRule="auto"/>
        <w:ind w:left="360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Bank i numer konta</w:t>
      </w:r>
      <w:r w:rsidRPr="00F85869">
        <w:rPr>
          <w:rFonts w:asciiTheme="majorHAnsi" w:hAnsiTheme="majorHAnsi" w:cs="Arial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lastRenderedPageBreak/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32088E8A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3653F46C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694D95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lastRenderedPageBreak/>
        <w:t>(* właściwą odpowiedź należy znaczyć)</w:t>
      </w:r>
    </w:p>
    <w:p w14:paraId="15EE53F9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F1AB5C0" w14:textId="77777777" w:rsidR="00660343" w:rsidRPr="00F85869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F857A" w14:textId="77777777" w:rsidR="0068477D" w:rsidRDefault="0068477D">
      <w:r>
        <w:separator/>
      </w:r>
    </w:p>
  </w:endnote>
  <w:endnote w:type="continuationSeparator" w:id="0">
    <w:p w14:paraId="7CB1B264" w14:textId="77777777" w:rsidR="0068477D" w:rsidRDefault="0068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C55940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68477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A8FC8" w14:textId="77777777" w:rsidR="0068477D" w:rsidRDefault="0068477D">
      <w:r>
        <w:separator/>
      </w:r>
    </w:p>
  </w:footnote>
  <w:footnote w:type="continuationSeparator" w:id="0">
    <w:p w14:paraId="7F0A5B3B" w14:textId="77777777" w:rsidR="0068477D" w:rsidRDefault="0068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3220A"/>
    <w:rsid w:val="0018510D"/>
    <w:rsid w:val="001A308D"/>
    <w:rsid w:val="001C6BB9"/>
    <w:rsid w:val="002105D6"/>
    <w:rsid w:val="00213888"/>
    <w:rsid w:val="00230290"/>
    <w:rsid w:val="0024173F"/>
    <w:rsid w:val="00296A26"/>
    <w:rsid w:val="002A5192"/>
    <w:rsid w:val="0030220E"/>
    <w:rsid w:val="003A48B4"/>
    <w:rsid w:val="003B0AEE"/>
    <w:rsid w:val="003C45EF"/>
    <w:rsid w:val="003D1953"/>
    <w:rsid w:val="003F7AEA"/>
    <w:rsid w:val="004030BF"/>
    <w:rsid w:val="004176A8"/>
    <w:rsid w:val="00452FB8"/>
    <w:rsid w:val="004B2E3C"/>
    <w:rsid w:val="004D661B"/>
    <w:rsid w:val="004E57BB"/>
    <w:rsid w:val="005461E4"/>
    <w:rsid w:val="00551CFC"/>
    <w:rsid w:val="00552141"/>
    <w:rsid w:val="0055302A"/>
    <w:rsid w:val="005B1721"/>
    <w:rsid w:val="005B1BC1"/>
    <w:rsid w:val="006040D8"/>
    <w:rsid w:val="00644E9C"/>
    <w:rsid w:val="00660343"/>
    <w:rsid w:val="0068477D"/>
    <w:rsid w:val="006B757C"/>
    <w:rsid w:val="006C4E28"/>
    <w:rsid w:val="006F2AB3"/>
    <w:rsid w:val="00756B57"/>
    <w:rsid w:val="007A0C49"/>
    <w:rsid w:val="007D4C1B"/>
    <w:rsid w:val="0082725F"/>
    <w:rsid w:val="00844364"/>
    <w:rsid w:val="00845097"/>
    <w:rsid w:val="008755AF"/>
    <w:rsid w:val="00875D34"/>
    <w:rsid w:val="008D514B"/>
    <w:rsid w:val="008E14B1"/>
    <w:rsid w:val="00910B4C"/>
    <w:rsid w:val="00923C1E"/>
    <w:rsid w:val="0096141E"/>
    <w:rsid w:val="009C2443"/>
    <w:rsid w:val="009F21EE"/>
    <w:rsid w:val="00A83453"/>
    <w:rsid w:val="00A94A37"/>
    <w:rsid w:val="00AB30F7"/>
    <w:rsid w:val="00B20C90"/>
    <w:rsid w:val="00B45ED2"/>
    <w:rsid w:val="00C55940"/>
    <w:rsid w:val="00CE6631"/>
    <w:rsid w:val="00D42A7C"/>
    <w:rsid w:val="00D83D27"/>
    <w:rsid w:val="00EC40B8"/>
    <w:rsid w:val="00F12C1C"/>
    <w:rsid w:val="00F374BE"/>
    <w:rsid w:val="00F621D1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2019-08-07T10:22:00Z</cp:lastPrinted>
  <dcterms:created xsi:type="dcterms:W3CDTF">2019-08-07T10:15:00Z</dcterms:created>
  <dcterms:modified xsi:type="dcterms:W3CDTF">2019-09-06T10:36:00Z</dcterms:modified>
</cp:coreProperties>
</file>