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64F01E95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3F7AEA">
        <w:rPr>
          <w:rFonts w:asciiTheme="majorHAnsi" w:hAnsiTheme="majorHAnsi" w:cs="Arial"/>
        </w:rPr>
        <w:t>5</w:t>
      </w:r>
      <w:r w:rsidR="00CD78E7">
        <w:rPr>
          <w:rFonts w:asciiTheme="majorHAnsi" w:hAnsiTheme="majorHAnsi" w:cs="Arial"/>
        </w:rPr>
        <w:t>8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2FAD3562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dostawa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8E25F9">
        <w:rPr>
          <w:rFonts w:asciiTheme="majorHAnsi" w:hAnsiTheme="majorHAnsi"/>
          <w:b/>
          <w:caps/>
        </w:rPr>
        <w:t xml:space="preserve"> </w:t>
      </w:r>
      <w:r w:rsidR="003F7AEA" w:rsidRPr="003F7AEA">
        <w:rPr>
          <w:rFonts w:asciiTheme="majorHAnsi" w:hAnsiTheme="majorHAnsi"/>
          <w:b/>
          <w:bCs/>
        </w:rPr>
        <w:t>jednorazowego użytku</w:t>
      </w:r>
      <w:r w:rsidR="008E25F9">
        <w:rPr>
          <w:rFonts w:asciiTheme="majorHAnsi" w:hAnsiTheme="majorHAnsi"/>
          <w:b/>
          <w:bCs/>
        </w:rPr>
        <w:t xml:space="preserve"> sprzętu specjalistycznego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3F7AEA">
        <w:rPr>
          <w:rFonts w:asciiTheme="majorHAnsi" w:hAnsiTheme="majorHAnsi" w:cs="Arial"/>
          <w:b/>
        </w:rPr>
        <w:t>5</w:t>
      </w:r>
      <w:r w:rsidR="00CD78E7">
        <w:rPr>
          <w:rFonts w:asciiTheme="majorHAnsi" w:hAnsiTheme="majorHAnsi" w:cs="Arial"/>
          <w:b/>
        </w:rPr>
        <w:t>8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63B0915F" w14:textId="4EBCBADC" w:rsidR="008D514B" w:rsidRPr="00F85869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 w:rsidRPr="00F85869">
              <w:rPr>
                <w:rFonts w:asciiTheme="majorHAnsi" w:hAnsiTheme="majorHAnsi"/>
                <w:b/>
              </w:rPr>
              <w:t>5 dni robocze i n</w:t>
            </w:r>
            <w:r>
              <w:rPr>
                <w:rFonts w:asciiTheme="majorHAnsi" w:hAnsiTheme="majorHAnsi"/>
                <w:b/>
              </w:rPr>
              <w:t xml:space="preserve">ie krótszy niż 3 dni  robocze 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269323ED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</w:t>
      </w:r>
      <w:r w:rsidR="008E25F9">
        <w:rPr>
          <w:rFonts w:asciiTheme="majorHAnsi" w:hAnsiTheme="majorHAnsi" w:cs="Arial"/>
          <w:sz w:val="20"/>
        </w:rPr>
        <w:t>nych niniejszą ofertą na okres 3</w:t>
      </w:r>
      <w:r w:rsidRPr="00F85869">
        <w:rPr>
          <w:rFonts w:asciiTheme="majorHAnsi" w:hAnsiTheme="majorHAnsi" w:cs="Arial"/>
          <w:sz w:val="20"/>
        </w:rPr>
        <w:t>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051CF7C3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</w:t>
      </w:r>
      <w:r w:rsidR="00CD78E7">
        <w:rPr>
          <w:rFonts w:asciiTheme="majorHAnsi" w:hAnsiTheme="majorHAnsi"/>
        </w:rPr>
        <w:t>wy – stanowiącym: Załącznik nr 5</w:t>
      </w:r>
      <w:r w:rsidR="00F621D1">
        <w:rPr>
          <w:rFonts w:asciiTheme="majorHAnsi" w:hAnsiTheme="majorHAnsi"/>
        </w:rPr>
        <w:t>A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 w:rsidR="00F621D1">
        <w:rPr>
          <w:rFonts w:asciiTheme="majorHAnsi" w:hAnsiTheme="majorHAnsi"/>
        </w:rPr>
        <w:t xml:space="preserve"> – dotyczy Pakietów od 1 do </w:t>
      </w:r>
      <w:r w:rsidR="008E25F9">
        <w:rPr>
          <w:rFonts w:asciiTheme="majorHAnsi" w:hAnsiTheme="majorHAnsi"/>
        </w:rPr>
        <w:t>13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33A903D0" w14:textId="77777777" w:rsidR="00F621D1" w:rsidRPr="00F85869" w:rsidRDefault="00F621D1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</w:p>
    <w:p w14:paraId="75805034" w14:textId="640CA239" w:rsidR="00F621D1" w:rsidRDefault="00F621D1" w:rsidP="00F621D1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 xml:space="preserve">Oświadczamy, że postanowienia zawarte w Projekcie umowy – stanowiącym: Załącznik nr </w:t>
      </w:r>
      <w:r w:rsidR="00CD78E7">
        <w:rPr>
          <w:rFonts w:asciiTheme="majorHAnsi" w:hAnsiTheme="majorHAnsi"/>
        </w:rPr>
        <w:t>5</w:t>
      </w:r>
      <w:bookmarkStart w:id="1" w:name="_GoBack"/>
      <w:bookmarkEnd w:id="1"/>
      <w:r>
        <w:rPr>
          <w:rFonts w:asciiTheme="majorHAnsi" w:hAnsiTheme="majorHAnsi"/>
        </w:rPr>
        <w:t>B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Pakietu nr </w:t>
      </w:r>
      <w:r w:rsidR="008E25F9">
        <w:rPr>
          <w:rFonts w:asciiTheme="majorHAnsi" w:hAnsiTheme="majorHAnsi"/>
        </w:rPr>
        <w:t>14</w:t>
      </w:r>
      <w:r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5691D519" w14:textId="77777777" w:rsidR="00F621D1" w:rsidRPr="00F85869" w:rsidRDefault="00F621D1" w:rsidP="00F621D1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0CF37081" w14:textId="77777777" w:rsidR="008E25F9" w:rsidRDefault="008E25F9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722FC287" w14:textId="77777777" w:rsidR="008E25F9" w:rsidRPr="00F85869" w:rsidRDefault="008E25F9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lastRenderedPageBreak/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D46A1B1" w14:textId="77777777" w:rsidR="008E25F9" w:rsidRDefault="008E25F9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09B5C577" w14:textId="77777777" w:rsidR="008E25F9" w:rsidRDefault="008E25F9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1D65289F" w14:textId="77777777" w:rsidR="008E25F9" w:rsidRPr="00F85869" w:rsidRDefault="008E25F9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D9029" w14:textId="77777777" w:rsidR="00945DCC" w:rsidRDefault="00945DCC">
      <w:r>
        <w:separator/>
      </w:r>
    </w:p>
  </w:endnote>
  <w:endnote w:type="continuationSeparator" w:id="0">
    <w:p w14:paraId="7E820862" w14:textId="77777777" w:rsidR="00945DCC" w:rsidRDefault="0094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CD78E7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945DC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81E7B" w14:textId="77777777" w:rsidR="00945DCC" w:rsidRDefault="00945DCC">
      <w:r>
        <w:separator/>
      </w:r>
    </w:p>
  </w:footnote>
  <w:footnote w:type="continuationSeparator" w:id="0">
    <w:p w14:paraId="6E8DC7CD" w14:textId="77777777" w:rsidR="00945DCC" w:rsidRDefault="0094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1C6BB9"/>
    <w:rsid w:val="002105D6"/>
    <w:rsid w:val="00213888"/>
    <w:rsid w:val="00230290"/>
    <w:rsid w:val="0024173F"/>
    <w:rsid w:val="00296A26"/>
    <w:rsid w:val="002A5192"/>
    <w:rsid w:val="0030220E"/>
    <w:rsid w:val="003A48B4"/>
    <w:rsid w:val="003B0AEE"/>
    <w:rsid w:val="003C45EF"/>
    <w:rsid w:val="003D1953"/>
    <w:rsid w:val="003F7AEA"/>
    <w:rsid w:val="004030BF"/>
    <w:rsid w:val="004176A8"/>
    <w:rsid w:val="00452FB8"/>
    <w:rsid w:val="004B2E3C"/>
    <w:rsid w:val="004D661B"/>
    <w:rsid w:val="004E57BB"/>
    <w:rsid w:val="005461E4"/>
    <w:rsid w:val="00551CFC"/>
    <w:rsid w:val="00552141"/>
    <w:rsid w:val="0055302A"/>
    <w:rsid w:val="005B1721"/>
    <w:rsid w:val="005B1BC1"/>
    <w:rsid w:val="005C6205"/>
    <w:rsid w:val="006040D8"/>
    <w:rsid w:val="00644E9C"/>
    <w:rsid w:val="00660343"/>
    <w:rsid w:val="006B757C"/>
    <w:rsid w:val="006C4E28"/>
    <w:rsid w:val="006F2AB3"/>
    <w:rsid w:val="00756B57"/>
    <w:rsid w:val="007A0C49"/>
    <w:rsid w:val="007D4C1B"/>
    <w:rsid w:val="0082725F"/>
    <w:rsid w:val="00844364"/>
    <w:rsid w:val="00845097"/>
    <w:rsid w:val="008755AF"/>
    <w:rsid w:val="00875D34"/>
    <w:rsid w:val="008D514B"/>
    <w:rsid w:val="008E14B1"/>
    <w:rsid w:val="008E25F9"/>
    <w:rsid w:val="00910B4C"/>
    <w:rsid w:val="00923C1E"/>
    <w:rsid w:val="00945DCC"/>
    <w:rsid w:val="0096141E"/>
    <w:rsid w:val="009C2443"/>
    <w:rsid w:val="009F21EE"/>
    <w:rsid w:val="00A83453"/>
    <w:rsid w:val="00A94A37"/>
    <w:rsid w:val="00AB30F7"/>
    <w:rsid w:val="00B20C90"/>
    <w:rsid w:val="00B45ED2"/>
    <w:rsid w:val="00CD78E7"/>
    <w:rsid w:val="00CE6631"/>
    <w:rsid w:val="00D42A7C"/>
    <w:rsid w:val="00D83D27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2019-08-09T09:39:00Z</cp:lastPrinted>
  <dcterms:created xsi:type="dcterms:W3CDTF">2019-08-07T10:15:00Z</dcterms:created>
  <dcterms:modified xsi:type="dcterms:W3CDTF">2019-08-09T09:39:00Z</dcterms:modified>
</cp:coreProperties>
</file>