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30FBDAF9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A3557B">
        <w:rPr>
          <w:rFonts w:asciiTheme="majorHAnsi" w:hAnsiTheme="majorHAnsi" w:cs="Arial"/>
        </w:rPr>
        <w:t>82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4BA872A3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</w:t>
      </w:r>
      <w:r w:rsidR="00A3557B">
        <w:rPr>
          <w:rFonts w:asciiTheme="majorHAnsi" w:hAnsiTheme="majorHAnsi"/>
          <w:b/>
        </w:rPr>
        <w:t>a leków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A3557B">
        <w:rPr>
          <w:rFonts w:asciiTheme="majorHAnsi" w:hAnsiTheme="majorHAnsi" w:cs="Arial"/>
          <w:b/>
        </w:rPr>
        <w:t>82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63B0915F" w14:textId="1842B80F" w:rsidR="008D514B" w:rsidRPr="00F85869" w:rsidRDefault="008D514B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6D692457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 w:rsidR="00F621D1">
        <w:rPr>
          <w:rFonts w:asciiTheme="majorHAnsi" w:hAnsiTheme="majorHAnsi"/>
        </w:rPr>
        <w:t>A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 w:rsidR="00F621D1">
        <w:rPr>
          <w:rFonts w:asciiTheme="majorHAnsi" w:hAnsiTheme="majorHAnsi"/>
        </w:rPr>
        <w:t xml:space="preserve"> – dotyczy Pakietów od 1 do </w:t>
      </w:r>
      <w:r w:rsidR="00A3557B">
        <w:rPr>
          <w:rFonts w:asciiTheme="majorHAnsi" w:hAnsiTheme="majorHAnsi"/>
        </w:rPr>
        <w:t>63, Pakiet nr 65, Pakiet nr 66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33A903D0" w14:textId="77777777" w:rsidR="00F621D1" w:rsidRPr="00F85869" w:rsidRDefault="00F621D1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</w:p>
    <w:p w14:paraId="75805034" w14:textId="241CC64F" w:rsidR="00F621D1" w:rsidRDefault="00F621D1" w:rsidP="00F621D1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>
        <w:rPr>
          <w:rFonts w:asciiTheme="majorHAnsi" w:hAnsiTheme="majorHAnsi"/>
        </w:rPr>
        <w:t>B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Pakietu nr </w:t>
      </w:r>
      <w:r w:rsidR="00A3557B">
        <w:rPr>
          <w:rFonts w:asciiTheme="majorHAnsi" w:hAnsiTheme="majorHAnsi"/>
        </w:rPr>
        <w:t>64</w:t>
      </w:r>
      <w:bookmarkStart w:id="1" w:name="_GoBack"/>
      <w:bookmarkEnd w:id="1"/>
      <w:r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5691D519" w14:textId="77777777" w:rsidR="00F621D1" w:rsidRPr="00F85869" w:rsidRDefault="00F621D1" w:rsidP="00F621D1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lastRenderedPageBreak/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800B" w14:textId="77777777" w:rsidR="008E008C" w:rsidRDefault="008E008C">
      <w:r>
        <w:separator/>
      </w:r>
    </w:p>
  </w:endnote>
  <w:endnote w:type="continuationSeparator" w:id="0">
    <w:p w14:paraId="1594FDD4" w14:textId="77777777" w:rsidR="008E008C" w:rsidRDefault="008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3557B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8E008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BC91C" w14:textId="77777777" w:rsidR="008E008C" w:rsidRDefault="008E008C">
      <w:r>
        <w:separator/>
      </w:r>
    </w:p>
  </w:footnote>
  <w:footnote w:type="continuationSeparator" w:id="0">
    <w:p w14:paraId="7B314A65" w14:textId="77777777" w:rsidR="008E008C" w:rsidRDefault="008E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1C6BB9"/>
    <w:rsid w:val="002105D6"/>
    <w:rsid w:val="00213888"/>
    <w:rsid w:val="00230290"/>
    <w:rsid w:val="0024173F"/>
    <w:rsid w:val="00296A26"/>
    <w:rsid w:val="002A5192"/>
    <w:rsid w:val="0030220E"/>
    <w:rsid w:val="003A48B4"/>
    <w:rsid w:val="003B0AEE"/>
    <w:rsid w:val="003C45EF"/>
    <w:rsid w:val="003D1953"/>
    <w:rsid w:val="003F7AEA"/>
    <w:rsid w:val="004030BF"/>
    <w:rsid w:val="004176A8"/>
    <w:rsid w:val="00452FB8"/>
    <w:rsid w:val="004B2E3C"/>
    <w:rsid w:val="004D661B"/>
    <w:rsid w:val="004E57BB"/>
    <w:rsid w:val="005461E4"/>
    <w:rsid w:val="00551CFC"/>
    <w:rsid w:val="00552141"/>
    <w:rsid w:val="0055302A"/>
    <w:rsid w:val="005B1721"/>
    <w:rsid w:val="005B1BC1"/>
    <w:rsid w:val="006040D8"/>
    <w:rsid w:val="00644E9C"/>
    <w:rsid w:val="00660343"/>
    <w:rsid w:val="006B757C"/>
    <w:rsid w:val="006C4E28"/>
    <w:rsid w:val="006F2AB3"/>
    <w:rsid w:val="00756B57"/>
    <w:rsid w:val="007A0C49"/>
    <w:rsid w:val="007D4C1B"/>
    <w:rsid w:val="0082725F"/>
    <w:rsid w:val="00844364"/>
    <w:rsid w:val="00845097"/>
    <w:rsid w:val="008755AF"/>
    <w:rsid w:val="00875D34"/>
    <w:rsid w:val="008D514B"/>
    <w:rsid w:val="008E008C"/>
    <w:rsid w:val="008E14B1"/>
    <w:rsid w:val="00910B4C"/>
    <w:rsid w:val="00923C1E"/>
    <w:rsid w:val="0096141E"/>
    <w:rsid w:val="009C2443"/>
    <w:rsid w:val="009F21EE"/>
    <w:rsid w:val="00A3557B"/>
    <w:rsid w:val="00A83453"/>
    <w:rsid w:val="00A94A37"/>
    <w:rsid w:val="00AB30F7"/>
    <w:rsid w:val="00B20C90"/>
    <w:rsid w:val="00B45ED2"/>
    <w:rsid w:val="00CE6631"/>
    <w:rsid w:val="00D42A7C"/>
    <w:rsid w:val="00D83D27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2019-08-07T10:22:00Z</cp:lastPrinted>
  <dcterms:created xsi:type="dcterms:W3CDTF">2019-08-07T10:15:00Z</dcterms:created>
  <dcterms:modified xsi:type="dcterms:W3CDTF">2019-12-16T08:49:00Z</dcterms:modified>
</cp:coreProperties>
</file>