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A7" w:rsidRPr="00A81E92" w:rsidRDefault="00194CA7" w:rsidP="00194CA7">
      <w:pPr>
        <w:adjustRightInd w:val="0"/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 xml:space="preserve">Załącznik nr 2 do </w:t>
      </w:r>
      <w:proofErr w:type="spellStart"/>
      <w:r w:rsidRPr="00A81E92">
        <w:rPr>
          <w:rFonts w:ascii="Garamond" w:hAnsi="Garamond" w:cs="Arial"/>
          <w:b/>
          <w:bCs/>
          <w:sz w:val="22"/>
          <w:szCs w:val="22"/>
        </w:rPr>
        <w:t>siwz</w:t>
      </w:r>
      <w:proofErr w:type="spellEnd"/>
    </w:p>
    <w:p w:rsidR="00194CA7" w:rsidRPr="00A81E92" w:rsidRDefault="00194CA7" w:rsidP="00194CA7">
      <w:pPr>
        <w:tabs>
          <w:tab w:val="left" w:pos="4962"/>
        </w:tabs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Oznaczenie postępowania: DA</w:t>
      </w:r>
      <w:r w:rsidR="00A81E92" w:rsidRPr="00A81E92">
        <w:rPr>
          <w:rFonts w:ascii="Garamond" w:hAnsi="Garamond" w:cs="Arial"/>
          <w:sz w:val="22"/>
          <w:szCs w:val="22"/>
        </w:rPr>
        <w:t>.</w:t>
      </w:r>
      <w:r w:rsidRPr="00A81E92">
        <w:rPr>
          <w:rFonts w:ascii="Garamond" w:hAnsi="Garamond" w:cs="Arial"/>
          <w:sz w:val="22"/>
          <w:szCs w:val="22"/>
        </w:rPr>
        <w:t>ZP</w:t>
      </w:r>
      <w:r w:rsidR="00A81E92" w:rsidRPr="00A81E92">
        <w:rPr>
          <w:rFonts w:ascii="Garamond" w:hAnsi="Garamond" w:cs="Arial"/>
          <w:sz w:val="22"/>
          <w:szCs w:val="22"/>
        </w:rPr>
        <w:t>.242.</w:t>
      </w:r>
      <w:r w:rsidR="0034001D">
        <w:rPr>
          <w:rFonts w:ascii="Garamond" w:hAnsi="Garamond" w:cs="Arial"/>
          <w:sz w:val="22"/>
          <w:szCs w:val="22"/>
        </w:rPr>
        <w:t>80</w:t>
      </w:r>
      <w:r w:rsidR="00A81E92" w:rsidRPr="00A81E92">
        <w:rPr>
          <w:rFonts w:ascii="Garamond" w:hAnsi="Garamond" w:cs="Arial"/>
          <w:sz w:val="22"/>
          <w:szCs w:val="22"/>
        </w:rPr>
        <w:t>.2017</w:t>
      </w:r>
    </w:p>
    <w:p w:rsidR="00194CA7" w:rsidRPr="00A81E92" w:rsidRDefault="00194CA7" w:rsidP="00194CA7">
      <w:pPr>
        <w:adjustRightInd w:val="0"/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Zamawiający </w:t>
      </w:r>
      <w:r w:rsidRPr="00A81E92">
        <w:rPr>
          <w:rFonts w:ascii="Garamond" w:hAnsi="Garamond" w:cs="Arial"/>
          <w:b/>
          <w:bCs/>
          <w:sz w:val="22"/>
          <w:szCs w:val="22"/>
        </w:rPr>
        <w:t>: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>im. Jędrzeja Śniadeckiego w Białymstoku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>15-950 Białystok, ul. M. Skłodowskiej-Curie 26</w:t>
      </w:r>
    </w:p>
    <w:p w:rsidR="00194CA7" w:rsidRPr="00A81E92" w:rsidRDefault="00194CA7" w:rsidP="00194CA7">
      <w:pPr>
        <w:pStyle w:val="Nagwek1"/>
        <w:ind w:left="0"/>
        <w:rPr>
          <w:rFonts w:ascii="Garamond" w:hAnsi="Garamond" w:cs="Arial"/>
          <w:spacing w:val="26"/>
          <w:sz w:val="22"/>
          <w:szCs w:val="22"/>
        </w:rPr>
      </w:pPr>
    </w:p>
    <w:p w:rsidR="00194CA7" w:rsidRPr="00A81E92" w:rsidRDefault="00194CA7" w:rsidP="00194CA7">
      <w:pPr>
        <w:pStyle w:val="Nagwek1"/>
        <w:ind w:left="0"/>
        <w:rPr>
          <w:rFonts w:ascii="Garamond" w:hAnsi="Garamond" w:cs="Arial"/>
          <w:bCs/>
          <w:spacing w:val="26"/>
          <w:sz w:val="22"/>
          <w:szCs w:val="22"/>
        </w:rPr>
      </w:pPr>
      <w:r w:rsidRPr="00A81E92">
        <w:rPr>
          <w:rFonts w:ascii="Garamond" w:hAnsi="Garamond" w:cs="Arial"/>
          <w:spacing w:val="26"/>
          <w:sz w:val="22"/>
          <w:szCs w:val="22"/>
        </w:rPr>
        <w:t>FORMULARZ OFERTOWY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Dane Wykonawcy </w:t>
      </w:r>
      <w:r w:rsidRPr="00A81E92">
        <w:rPr>
          <w:rFonts w:ascii="Garamond" w:hAnsi="Garamond" w:cs="Arial"/>
          <w:i/>
          <w:sz w:val="22"/>
          <w:szCs w:val="22"/>
        </w:rPr>
        <w:t>( przypadku konsorcjum-lidera konsorcjum):</w:t>
      </w:r>
      <w:r w:rsidRPr="00A81E92">
        <w:rPr>
          <w:rFonts w:ascii="Garamond" w:hAnsi="Garamond" w:cs="Arial"/>
          <w:b/>
          <w:i/>
          <w:sz w:val="22"/>
          <w:szCs w:val="22"/>
        </w:rPr>
        <w:tab/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     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Nazwa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    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Adres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</w:t>
      </w:r>
      <w:r w:rsidRPr="00A81E92">
        <w:rPr>
          <w:rFonts w:ascii="Garamond" w:hAnsi="Garamond" w:cs="Arial"/>
          <w:sz w:val="22"/>
          <w:szCs w:val="22"/>
          <w:lang w:val="de-DE"/>
        </w:rPr>
        <w:tab/>
        <w:t xml:space="preserve">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Numer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</w:t>
      </w:r>
      <w:r w:rsidRPr="00A81E92">
        <w:rPr>
          <w:rFonts w:ascii="Garamond" w:hAnsi="Garamond" w:cs="Arial"/>
          <w:sz w:val="22"/>
          <w:szCs w:val="22"/>
          <w:lang w:val="de-DE"/>
        </w:rPr>
        <w:tab/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E-mail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>: 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A81E92">
        <w:rPr>
          <w:rFonts w:ascii="Garamond" w:hAnsi="Garamond" w:cs="Arial"/>
          <w:sz w:val="22"/>
          <w:szCs w:val="22"/>
        </w:rPr>
        <w:t xml:space="preserve">Fax: ……………………………………..  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Dane partnera lidera Konsorcjum</w:t>
      </w:r>
      <w:r w:rsidRPr="00A81E92">
        <w:rPr>
          <w:rFonts w:ascii="Garamond" w:hAnsi="Garamond" w:cs="Arial"/>
          <w:sz w:val="22"/>
          <w:szCs w:val="22"/>
        </w:rPr>
        <w:t xml:space="preserve"> </w:t>
      </w:r>
      <w:r w:rsidRPr="00A81E92">
        <w:rPr>
          <w:rFonts w:ascii="Garamond" w:hAnsi="Garamond" w:cs="Arial"/>
          <w:i/>
          <w:sz w:val="22"/>
          <w:szCs w:val="22"/>
        </w:rPr>
        <w:t>(jeżeli dotyczy):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      </w:t>
      </w:r>
      <w:r w:rsidRPr="00A81E92">
        <w:rPr>
          <w:rFonts w:ascii="Garamond" w:hAnsi="Garamond" w:cs="Arial"/>
          <w:sz w:val="22"/>
          <w:szCs w:val="22"/>
        </w:rPr>
        <w:t>Nazwa 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194CA7" w:rsidRPr="00A81E92" w:rsidTr="00583428">
        <w:trPr>
          <w:cantSplit/>
        </w:trPr>
        <w:tc>
          <w:tcPr>
            <w:tcW w:w="9311" w:type="dxa"/>
          </w:tcPr>
          <w:p w:rsidR="00194CA7" w:rsidRPr="00A81E92" w:rsidRDefault="00194CA7" w:rsidP="00583428">
            <w:pPr>
              <w:spacing w:after="20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</w:tbl>
    <w:p w:rsidR="00194CA7" w:rsidRPr="00A81E92" w:rsidRDefault="00194CA7" w:rsidP="00194CA7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Składamy ofertę   w postępowaniu prowadzonym w trybie przetargu nieograniczonego </w:t>
      </w:r>
      <w:r w:rsidRPr="00A81E92">
        <w:rPr>
          <w:rFonts w:ascii="Garamond" w:hAnsi="Garamond" w:cs="Arial"/>
          <w:b/>
          <w:sz w:val="22"/>
          <w:szCs w:val="22"/>
        </w:rPr>
        <w:t xml:space="preserve">na </w:t>
      </w:r>
      <w:r w:rsidR="00A81E92" w:rsidRPr="00A81E92">
        <w:rPr>
          <w:rFonts w:ascii="Garamond" w:hAnsi="Garamond" w:cs="Arial"/>
          <w:b/>
          <w:sz w:val="22"/>
          <w:szCs w:val="22"/>
        </w:rPr>
        <w:t>dostawę</w:t>
      </w:r>
      <w:r w:rsidR="0034001D">
        <w:rPr>
          <w:rFonts w:ascii="Garamond" w:hAnsi="Garamond" w:cs="Arial"/>
          <w:b/>
          <w:sz w:val="22"/>
          <w:szCs w:val="22"/>
        </w:rPr>
        <w:t xml:space="preserve">  odzieży operacyjnej barierowej, obuwia operacyjnego i taśm </w:t>
      </w:r>
      <w:proofErr w:type="spellStart"/>
      <w:r w:rsidR="0034001D">
        <w:rPr>
          <w:rFonts w:ascii="Garamond" w:hAnsi="Garamond" w:cs="Arial"/>
          <w:b/>
          <w:sz w:val="22"/>
          <w:szCs w:val="22"/>
        </w:rPr>
        <w:t>lepnych</w:t>
      </w:r>
      <w:proofErr w:type="spellEnd"/>
      <w:r w:rsidR="0055261F" w:rsidRPr="00A81E92">
        <w:rPr>
          <w:rFonts w:ascii="Garamond" w:hAnsi="Garamond" w:cs="Arial"/>
          <w:b/>
          <w:sz w:val="22"/>
          <w:szCs w:val="22"/>
        </w:rPr>
        <w:t>,</w:t>
      </w:r>
      <w:r w:rsidRPr="00A81E92">
        <w:rPr>
          <w:rFonts w:ascii="Garamond" w:hAnsi="Garamond" w:cs="Arial"/>
          <w:b/>
          <w:sz w:val="22"/>
          <w:szCs w:val="22"/>
        </w:rPr>
        <w:t xml:space="preserve"> oznaczenie postepowania: DA</w:t>
      </w:r>
      <w:r w:rsidR="00A81E92" w:rsidRPr="00A81E92">
        <w:rPr>
          <w:rFonts w:ascii="Garamond" w:hAnsi="Garamond" w:cs="Arial"/>
          <w:b/>
          <w:sz w:val="22"/>
          <w:szCs w:val="22"/>
        </w:rPr>
        <w:t>.</w:t>
      </w:r>
      <w:r w:rsidRPr="00A81E92">
        <w:rPr>
          <w:rFonts w:ascii="Garamond" w:hAnsi="Garamond" w:cs="Arial"/>
          <w:b/>
          <w:sz w:val="22"/>
          <w:szCs w:val="22"/>
        </w:rPr>
        <w:t>ZP</w:t>
      </w:r>
      <w:r w:rsidR="00A81E92" w:rsidRPr="00A81E92">
        <w:rPr>
          <w:rFonts w:ascii="Garamond" w:hAnsi="Garamond" w:cs="Arial"/>
          <w:b/>
          <w:sz w:val="22"/>
          <w:szCs w:val="22"/>
        </w:rPr>
        <w:t>.242.</w:t>
      </w:r>
      <w:r w:rsidR="0034001D">
        <w:rPr>
          <w:rFonts w:ascii="Garamond" w:hAnsi="Garamond" w:cs="Arial"/>
          <w:b/>
          <w:sz w:val="22"/>
          <w:szCs w:val="22"/>
        </w:rPr>
        <w:t>80</w:t>
      </w:r>
      <w:r w:rsidR="00A81E92" w:rsidRPr="00A81E92">
        <w:rPr>
          <w:rFonts w:ascii="Garamond" w:hAnsi="Garamond" w:cs="Arial"/>
          <w:b/>
          <w:sz w:val="22"/>
          <w:szCs w:val="22"/>
        </w:rPr>
        <w:t>.2017</w:t>
      </w:r>
      <w:r w:rsidRPr="00A81E92">
        <w:rPr>
          <w:rFonts w:ascii="Garamond" w:hAnsi="Garamond" w:cs="Arial"/>
          <w:b/>
          <w:sz w:val="22"/>
          <w:szCs w:val="22"/>
        </w:rPr>
        <w:t>.</w:t>
      </w:r>
    </w:p>
    <w:p w:rsidR="00194CA7" w:rsidRDefault="00194CA7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A81E92" w:rsidRPr="00A81E92" w:rsidRDefault="00A81E92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55261F" w:rsidRPr="00A81E92" w:rsidRDefault="0055261F" w:rsidP="0055261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CENA, TERMIN DOSTAWY: </w:t>
      </w: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55261F" w:rsidRPr="00A81E92" w:rsidRDefault="0055261F" w:rsidP="0055261F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Oferujemy wykonanie przedmiotu zamówienia</w:t>
      </w:r>
      <w:r w:rsidRPr="00A81E92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>za cenę</w:t>
      </w:r>
      <w:r w:rsidRPr="00A81E92">
        <w:rPr>
          <w:rFonts w:ascii="Garamond" w:hAnsi="Garamond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A81E92">
        <w:rPr>
          <w:rFonts w:ascii="Garamond" w:hAnsi="Garamond" w:cs="Arial"/>
          <w:sz w:val="22"/>
          <w:szCs w:val="22"/>
        </w:rPr>
        <w:t>:</w:t>
      </w: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6D6338" w:rsidRPr="00A81E92" w:rsidRDefault="006D6338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lastRenderedPageBreak/>
        <w:t>Pakiet nr 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55261F" w:rsidRPr="00A81E92" w:rsidTr="0034001D">
        <w:tc>
          <w:tcPr>
            <w:tcW w:w="1771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55261F" w:rsidRPr="00A81E92" w:rsidRDefault="0055261F" w:rsidP="0034001D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</w:t>
            </w:r>
            <w:r w:rsidR="0034001D">
              <w:rPr>
                <w:rFonts w:ascii="Garamond" w:hAnsi="Garamond" w:cs="Arial"/>
                <w:b/>
                <w:sz w:val="22"/>
                <w:szCs w:val="22"/>
              </w:rPr>
              <w:t>brutto</w:t>
            </w: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1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34001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………………………zł</w:t>
            </w:r>
          </w:p>
        </w:tc>
        <w:tc>
          <w:tcPr>
            <w:tcW w:w="527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34001D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55261F" w:rsidRPr="00A81E92" w:rsidTr="0034001D">
        <w:tc>
          <w:tcPr>
            <w:tcW w:w="4187" w:type="dxa"/>
            <w:gridSpan w:val="2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5261F" w:rsidRPr="00A81E92" w:rsidTr="0034001D">
        <w:tc>
          <w:tcPr>
            <w:tcW w:w="4187" w:type="dxa"/>
            <w:gridSpan w:val="2"/>
          </w:tcPr>
          <w:p w:rsidR="0034001D" w:rsidRDefault="0034001D" w:rsidP="00211D7B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55261F" w:rsidRPr="00A81E92" w:rsidRDefault="0055261F" w:rsidP="00211D7B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55261F" w:rsidRPr="00A81E92" w:rsidRDefault="0055261F" w:rsidP="0034001D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(max - </w:t>
            </w:r>
            <w:r w:rsidR="0034001D">
              <w:rPr>
                <w:rFonts w:ascii="Garamond" w:hAnsi="Garamond" w:cs="Arial"/>
                <w:sz w:val="22"/>
                <w:szCs w:val="22"/>
              </w:rPr>
              <w:t>14</w:t>
            </w:r>
            <w:r w:rsidRPr="00A81E92">
              <w:rPr>
                <w:rFonts w:ascii="Garamond" w:hAnsi="Garamond" w:cs="Arial"/>
                <w:sz w:val="22"/>
                <w:szCs w:val="22"/>
              </w:rPr>
              <w:t xml:space="preserve"> dni roboczych)</w:t>
            </w:r>
          </w:p>
        </w:tc>
        <w:tc>
          <w:tcPr>
            <w:tcW w:w="5276" w:type="dxa"/>
          </w:tcPr>
          <w:p w:rsidR="0034001D" w:rsidRDefault="0034001D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  <w:r w:rsidR="0034001D">
              <w:rPr>
                <w:rFonts w:ascii="Garamond" w:hAnsi="Garamond" w:cs="Arial"/>
                <w:sz w:val="22"/>
                <w:szCs w:val="22"/>
              </w:rPr>
              <w:t>dni roboczych</w:t>
            </w:r>
          </w:p>
        </w:tc>
      </w:tr>
    </w:tbl>
    <w:p w:rsidR="00A81E92" w:rsidRPr="00A81E92" w:rsidRDefault="00A81E92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34001D" w:rsidRPr="00A81E92" w:rsidRDefault="0034001D" w:rsidP="0034001D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Pakiet nr 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34001D" w:rsidRPr="00A81E92" w:rsidTr="00CA7DCD">
        <w:tc>
          <w:tcPr>
            <w:tcW w:w="1771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brutto</w:t>
            </w: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1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………………………zł</w:t>
            </w:r>
          </w:p>
        </w:tc>
        <w:tc>
          <w:tcPr>
            <w:tcW w:w="527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34001D" w:rsidRPr="00A81E92" w:rsidTr="00CA7DCD">
        <w:tc>
          <w:tcPr>
            <w:tcW w:w="4187" w:type="dxa"/>
            <w:gridSpan w:val="2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4001D" w:rsidRPr="00A81E92" w:rsidTr="00CA7DCD">
        <w:tc>
          <w:tcPr>
            <w:tcW w:w="4187" w:type="dxa"/>
            <w:gridSpan w:val="2"/>
          </w:tcPr>
          <w:p w:rsidR="0034001D" w:rsidRDefault="0034001D" w:rsidP="00CA7DCD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34001D" w:rsidRPr="00A81E92" w:rsidRDefault="0034001D" w:rsidP="00CA7DCD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34001D" w:rsidRPr="00A81E92" w:rsidRDefault="0034001D" w:rsidP="00CA7DCD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(max - </w:t>
            </w:r>
            <w:r>
              <w:rPr>
                <w:rFonts w:ascii="Garamond" w:hAnsi="Garamond" w:cs="Arial"/>
                <w:sz w:val="22"/>
                <w:szCs w:val="22"/>
              </w:rPr>
              <w:t>14</w:t>
            </w:r>
            <w:r w:rsidRPr="00A81E92">
              <w:rPr>
                <w:rFonts w:ascii="Garamond" w:hAnsi="Garamond" w:cs="Arial"/>
                <w:sz w:val="22"/>
                <w:szCs w:val="22"/>
              </w:rPr>
              <w:t xml:space="preserve"> dni roboczych)</w:t>
            </w:r>
          </w:p>
        </w:tc>
        <w:tc>
          <w:tcPr>
            <w:tcW w:w="5276" w:type="dxa"/>
          </w:tcPr>
          <w:p w:rsidR="0034001D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  <w:r>
              <w:rPr>
                <w:rFonts w:ascii="Garamond" w:hAnsi="Garamond" w:cs="Arial"/>
                <w:sz w:val="22"/>
                <w:szCs w:val="22"/>
              </w:rPr>
              <w:t>dni roboczych</w:t>
            </w:r>
          </w:p>
        </w:tc>
      </w:tr>
    </w:tbl>
    <w:p w:rsidR="00A81E92" w:rsidRDefault="00A81E92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34001D" w:rsidRPr="00A81E92" w:rsidRDefault="0034001D" w:rsidP="0034001D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Pakiet nr 3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34001D" w:rsidRPr="00A81E92" w:rsidTr="00CA7DCD">
        <w:tc>
          <w:tcPr>
            <w:tcW w:w="1771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brutto</w:t>
            </w: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1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………………………zł</w:t>
            </w:r>
          </w:p>
        </w:tc>
        <w:tc>
          <w:tcPr>
            <w:tcW w:w="527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34001D" w:rsidRPr="00A81E92" w:rsidTr="00CA7DCD">
        <w:tc>
          <w:tcPr>
            <w:tcW w:w="4187" w:type="dxa"/>
            <w:gridSpan w:val="2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4001D" w:rsidRPr="00A81E92" w:rsidTr="00CA7DCD">
        <w:tc>
          <w:tcPr>
            <w:tcW w:w="4187" w:type="dxa"/>
            <w:gridSpan w:val="2"/>
          </w:tcPr>
          <w:p w:rsidR="0034001D" w:rsidRDefault="0034001D" w:rsidP="00CA7DCD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34001D" w:rsidRPr="00A81E92" w:rsidRDefault="0034001D" w:rsidP="00CA7DCD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34001D" w:rsidRPr="00A81E92" w:rsidRDefault="0034001D" w:rsidP="00CA7DCD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(max - </w:t>
            </w:r>
            <w:r>
              <w:rPr>
                <w:rFonts w:ascii="Garamond" w:hAnsi="Garamond" w:cs="Arial"/>
                <w:sz w:val="22"/>
                <w:szCs w:val="22"/>
              </w:rPr>
              <w:t>14</w:t>
            </w:r>
            <w:r w:rsidRPr="00A81E92">
              <w:rPr>
                <w:rFonts w:ascii="Garamond" w:hAnsi="Garamond" w:cs="Arial"/>
                <w:sz w:val="22"/>
                <w:szCs w:val="22"/>
              </w:rPr>
              <w:t xml:space="preserve"> dni roboczych)</w:t>
            </w:r>
          </w:p>
        </w:tc>
        <w:tc>
          <w:tcPr>
            <w:tcW w:w="5276" w:type="dxa"/>
          </w:tcPr>
          <w:p w:rsidR="0034001D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  <w:r>
              <w:rPr>
                <w:rFonts w:ascii="Garamond" w:hAnsi="Garamond" w:cs="Arial"/>
                <w:sz w:val="22"/>
                <w:szCs w:val="22"/>
              </w:rPr>
              <w:t>dni roboczych</w:t>
            </w:r>
          </w:p>
        </w:tc>
      </w:tr>
    </w:tbl>
    <w:p w:rsidR="0034001D" w:rsidRDefault="0034001D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34001D" w:rsidRPr="00A81E92" w:rsidRDefault="0034001D" w:rsidP="0034001D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Pakiet nr 4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34001D" w:rsidRPr="00A81E92" w:rsidTr="00CA7DCD">
        <w:tc>
          <w:tcPr>
            <w:tcW w:w="1771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brutto</w:t>
            </w: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1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………………………zł</w:t>
            </w:r>
          </w:p>
        </w:tc>
        <w:tc>
          <w:tcPr>
            <w:tcW w:w="527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34001D" w:rsidRPr="00A81E92" w:rsidTr="00CA7DCD">
        <w:tc>
          <w:tcPr>
            <w:tcW w:w="4187" w:type="dxa"/>
            <w:gridSpan w:val="2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4001D" w:rsidRPr="00A81E92" w:rsidTr="00CA7DCD">
        <w:tc>
          <w:tcPr>
            <w:tcW w:w="4187" w:type="dxa"/>
            <w:gridSpan w:val="2"/>
          </w:tcPr>
          <w:p w:rsidR="0034001D" w:rsidRDefault="0034001D" w:rsidP="00CA7DCD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34001D" w:rsidRPr="00A81E92" w:rsidRDefault="0034001D" w:rsidP="00CA7DCD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34001D" w:rsidRPr="00A81E92" w:rsidRDefault="0034001D" w:rsidP="00CA7DCD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(max - </w:t>
            </w:r>
            <w:r>
              <w:rPr>
                <w:rFonts w:ascii="Garamond" w:hAnsi="Garamond" w:cs="Arial"/>
                <w:sz w:val="22"/>
                <w:szCs w:val="22"/>
              </w:rPr>
              <w:t>14</w:t>
            </w:r>
            <w:r w:rsidRPr="00A81E92">
              <w:rPr>
                <w:rFonts w:ascii="Garamond" w:hAnsi="Garamond" w:cs="Arial"/>
                <w:sz w:val="22"/>
                <w:szCs w:val="22"/>
              </w:rPr>
              <w:t xml:space="preserve"> dni roboczych)</w:t>
            </w:r>
          </w:p>
        </w:tc>
        <w:tc>
          <w:tcPr>
            <w:tcW w:w="5276" w:type="dxa"/>
          </w:tcPr>
          <w:p w:rsidR="0034001D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34001D" w:rsidRPr="00A81E92" w:rsidRDefault="0034001D" w:rsidP="00CA7DCD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  <w:r>
              <w:rPr>
                <w:rFonts w:ascii="Garamond" w:hAnsi="Garamond" w:cs="Arial"/>
                <w:sz w:val="22"/>
                <w:szCs w:val="22"/>
              </w:rPr>
              <w:t>dni roboczych</w:t>
            </w:r>
          </w:p>
        </w:tc>
      </w:tr>
    </w:tbl>
    <w:p w:rsidR="0034001D" w:rsidRPr="00A81E92" w:rsidRDefault="0034001D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55261F" w:rsidRPr="00A81E92" w:rsidRDefault="0055261F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p1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 w:val="0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lastRenderedPageBreak/>
        <w:t>WARUNKI PŁATNOŚCI.</w:t>
      </w:r>
      <w:r w:rsidRPr="00A81E92">
        <w:rPr>
          <w:rFonts w:ascii="Garamond" w:hAnsi="Garamond" w:cs="Arial"/>
          <w:b w:val="0"/>
          <w:sz w:val="22"/>
          <w:szCs w:val="22"/>
        </w:rPr>
        <w:t xml:space="preserve"> Oświadczamy, że  akceptujemy warunki płatności określone we wzorze umowy.</w:t>
      </w:r>
    </w:p>
    <w:p w:rsidR="00194CA7" w:rsidRPr="00A81E92" w:rsidRDefault="00194CA7" w:rsidP="00194CA7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194CA7" w:rsidRPr="00A81E92" w:rsidRDefault="00194CA7" w:rsidP="00194CA7">
      <w:pPr>
        <w:pStyle w:val="p1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 w:val="0"/>
          <w:sz w:val="22"/>
          <w:szCs w:val="22"/>
        </w:rPr>
      </w:pPr>
      <w:r w:rsidRPr="00A81E92">
        <w:rPr>
          <w:rFonts w:ascii="Garamond" w:hAnsi="Garamond" w:cs="Arial"/>
          <w:b w:val="0"/>
          <w:sz w:val="22"/>
          <w:szCs w:val="22"/>
        </w:rPr>
        <w:t xml:space="preserve">Gwarantujemy, że oferowany przedmiot zamówienia </w:t>
      </w:r>
      <w:r w:rsidRPr="00A81E92">
        <w:rPr>
          <w:rFonts w:ascii="Garamond" w:hAnsi="Garamond" w:cs="Arial"/>
          <w:sz w:val="22"/>
          <w:szCs w:val="22"/>
        </w:rPr>
        <w:t>posiada</w:t>
      </w:r>
      <w:r w:rsidRPr="00A81E92">
        <w:rPr>
          <w:rFonts w:ascii="Garamond" w:hAnsi="Garamond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b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że spełniamy wszystkie wymagania zawarte w SIWZ i przyjmujemy je bez zastrzeżeń.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że uważamy się za związanych niniejszą ofertą na okres 30 dni od terminu składania ofert.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6A6260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Oświadczamy, że postanowienia zawarte w Projekcie umowy – stanowiący : Załącznik nr 5 do SIWZ oraz ewentualne zmiany zostały przez nas zaakceptowane i zobowiązujemy się w przypadku wyboru naszej oferty do zawarcia umowy na wymienionych warunkach</w:t>
      </w:r>
      <w:r w:rsidRPr="00A81E92">
        <w:rPr>
          <w:rFonts w:ascii="Garamond" w:hAnsi="Garamond" w:cs="Arial"/>
          <w:sz w:val="22"/>
          <w:szCs w:val="22"/>
        </w:rPr>
        <w:t xml:space="preserve">.  </w:t>
      </w:r>
    </w:p>
    <w:p w:rsidR="006A6260" w:rsidRDefault="006A6260" w:rsidP="006A6260">
      <w:pPr>
        <w:spacing w:line="360" w:lineRule="auto"/>
        <w:ind w:left="360"/>
        <w:jc w:val="both"/>
        <w:rPr>
          <w:ins w:id="0" w:author="rrurarz" w:date="2017-10-09T13:58:00Z"/>
          <w:rFonts w:ascii="Garamond" w:hAnsi="Garamond" w:cs="Arial"/>
          <w:i/>
          <w:sz w:val="22"/>
          <w:szCs w:val="22"/>
          <w:u w:val="single"/>
        </w:rPr>
      </w:pPr>
      <w:r w:rsidRPr="00A81E92">
        <w:rPr>
          <w:rFonts w:ascii="Garamond" w:hAnsi="Garamond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A81E92">
        <w:rPr>
          <w:rFonts w:ascii="Garamond" w:hAnsi="Garamond" w:cs="Arial"/>
          <w:sz w:val="22"/>
          <w:szCs w:val="22"/>
        </w:rPr>
        <w:t xml:space="preserve"> * </w:t>
      </w:r>
      <w:r w:rsidRPr="00A81E92">
        <w:rPr>
          <w:rFonts w:ascii="Garamond" w:hAnsi="Garamond" w:cs="Arial"/>
          <w:i/>
          <w:sz w:val="22"/>
          <w:szCs w:val="22"/>
          <w:u w:val="single"/>
        </w:rPr>
        <w:t>(właściwą odpowiedź należy z</w:t>
      </w:r>
      <w:r w:rsidR="005E67DD" w:rsidRPr="00736EE1">
        <w:rPr>
          <w:rFonts w:ascii="Garamond" w:hAnsi="Garamond" w:cs="Arial"/>
          <w:i/>
          <w:sz w:val="22"/>
          <w:szCs w:val="22"/>
          <w:u w:val="single"/>
        </w:rPr>
        <w:t>az</w:t>
      </w:r>
      <w:r w:rsidRPr="00A81E92">
        <w:rPr>
          <w:rFonts w:ascii="Garamond" w:hAnsi="Garamond" w:cs="Arial"/>
          <w:i/>
          <w:sz w:val="22"/>
          <w:szCs w:val="22"/>
          <w:u w:val="single"/>
        </w:rPr>
        <w:t>naczyć).</w:t>
      </w:r>
    </w:p>
    <w:p w:rsidR="00736EE1" w:rsidRPr="00A81E92" w:rsidRDefault="00736EE1" w:rsidP="006A6260">
      <w:pPr>
        <w:spacing w:line="360" w:lineRule="auto"/>
        <w:ind w:left="360"/>
        <w:jc w:val="both"/>
        <w:rPr>
          <w:rFonts w:ascii="Garamond" w:hAnsi="Garamond" w:cs="Arial"/>
          <w:i/>
          <w:sz w:val="22"/>
          <w:szCs w:val="22"/>
          <w:u w:val="single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Do kontaktów</w:t>
      </w:r>
      <w:r w:rsidRPr="00A81E92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>z naszą firmą upoważniamy: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w sprawie oferty:</w:t>
      </w:r>
      <w:r w:rsidRPr="00A81E92">
        <w:rPr>
          <w:rFonts w:ascii="Garamond" w:hAnsi="Garamond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kom. …………………………………………………………………………………..…………………..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w sprawie realizacji zamówienia:</w:t>
      </w:r>
      <w:r w:rsidRPr="00A81E92">
        <w:rPr>
          <w:rFonts w:ascii="Garamond" w:hAnsi="Garamond" w:cs="Arial"/>
          <w:sz w:val="22"/>
          <w:szCs w:val="22"/>
        </w:rPr>
        <w:t xml:space="preserve"> ........................................................................ (imię i nazwisko)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kom. ……………………………………………………………</w:t>
      </w:r>
      <w:bookmarkStart w:id="1" w:name="_GoBack"/>
      <w:bookmarkEnd w:id="1"/>
      <w:r w:rsidRPr="00A81E92">
        <w:rPr>
          <w:rFonts w:ascii="Garamond" w:hAnsi="Garamond" w:cs="Arial"/>
          <w:sz w:val="22"/>
          <w:szCs w:val="22"/>
        </w:rPr>
        <w:t>…………………………………………..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6A6260">
      <w:pPr>
        <w:pStyle w:val="Tekstpodstawowy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Rodzaj przedsiębiorstwa jakim jest Wykonawca (zaznaczyć właściwą opcję):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Mikroprzedsiębiorstwo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Małe 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Średnie 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Inne</w:t>
      </w:r>
    </w:p>
    <w:p w:rsidR="00E937C3" w:rsidRPr="00A81E92" w:rsidRDefault="00E937C3" w:rsidP="00E937C3">
      <w:pPr>
        <w:pStyle w:val="ofer-p1"/>
        <w:spacing w:before="0" w:line="360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lastRenderedPageBreak/>
        <w:t xml:space="preserve">                                          </w:t>
      </w: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Oświadczamy, że przy wykonywaniu zamówienia: </w:t>
      </w:r>
    </w:p>
    <w:p w:rsidR="00194CA7" w:rsidRPr="00A81E92" w:rsidRDefault="00194CA7" w:rsidP="00194CA7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nie będziemy korzystali z podwykonawców*</w:t>
      </w:r>
    </w:p>
    <w:p w:rsidR="00194CA7" w:rsidRPr="00A81E92" w:rsidRDefault="00194CA7" w:rsidP="00194CA7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będziemy korzystali z podwykonawców*. </w:t>
      </w:r>
    </w:p>
    <w:p w:rsidR="00194CA7" w:rsidRPr="00A81E92" w:rsidRDefault="00194CA7" w:rsidP="00194CA7">
      <w:pPr>
        <w:pStyle w:val="ust"/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94CA7" w:rsidRPr="00A81E92" w:rsidTr="00583428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CA7" w:rsidRPr="00A81E92" w:rsidRDefault="00194CA7" w:rsidP="0034001D">
            <w:pPr>
              <w:pStyle w:val="Zawartotabeli"/>
              <w:snapToGrid w:val="0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A81E92">
              <w:rPr>
                <w:rFonts w:ascii="Garamond" w:hAnsi="Garamond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34001D">
            <w:pPr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34001D">
            <w:pPr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94CA7" w:rsidRPr="00A81E92" w:rsidTr="0058342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194CA7" w:rsidRPr="00A81E92" w:rsidRDefault="00194CA7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* niepotrzebne skreślić</w:t>
      </w:r>
    </w:p>
    <w:p w:rsidR="00194CA7" w:rsidRPr="00A81E92" w:rsidRDefault="00194CA7" w:rsidP="00194CA7">
      <w:pPr>
        <w:pStyle w:val="ofer-p1"/>
        <w:spacing w:before="0" w:line="360" w:lineRule="auto"/>
        <w:ind w:left="0" w:firstLine="0"/>
        <w:jc w:val="right"/>
        <w:rPr>
          <w:rFonts w:ascii="Garamond" w:hAnsi="Garamond" w:cs="Arial"/>
          <w:i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Na mocy art. 91 ust. 3a ustawy Prawo zamówień publicznych  z dnia 29 stycznia 2004</w:t>
      </w:r>
      <w:r w:rsidR="00E26933" w:rsidRPr="00A81E92">
        <w:rPr>
          <w:rFonts w:ascii="Garamond" w:hAnsi="Garamond" w:cs="Arial"/>
          <w:sz w:val="22"/>
          <w:szCs w:val="22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 xml:space="preserve">r. z </w:t>
      </w:r>
      <w:proofErr w:type="spellStart"/>
      <w:r w:rsidRPr="00A81E92">
        <w:rPr>
          <w:rFonts w:ascii="Garamond" w:hAnsi="Garamond" w:cs="Arial"/>
          <w:sz w:val="22"/>
          <w:szCs w:val="22"/>
        </w:rPr>
        <w:t>póź</w:t>
      </w:r>
      <w:proofErr w:type="spellEnd"/>
      <w:r w:rsidRPr="00A81E92">
        <w:rPr>
          <w:rFonts w:ascii="Garamond" w:hAnsi="Garamond" w:cs="Arial"/>
          <w:sz w:val="22"/>
          <w:szCs w:val="22"/>
        </w:rPr>
        <w:t>. zmianami, informujemy, że wybór naszej oferty:</w:t>
      </w:r>
    </w:p>
    <w:p w:rsidR="00194CA7" w:rsidRPr="00A81E92" w:rsidRDefault="00194CA7" w:rsidP="00194CA7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nie będzie</w:t>
      </w:r>
      <w:r w:rsidRPr="00A81E92">
        <w:rPr>
          <w:rFonts w:ascii="Garamond" w:hAnsi="Garamond" w:cs="Arial"/>
          <w:sz w:val="22"/>
          <w:szCs w:val="22"/>
        </w:rPr>
        <w:t xml:space="preserve"> prowadzić do powstania u Zamawiającego obowiązku podatkowego,*</w:t>
      </w:r>
    </w:p>
    <w:p w:rsidR="00194CA7" w:rsidRPr="00A81E92" w:rsidRDefault="00194CA7" w:rsidP="00194CA7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będzie</w:t>
      </w:r>
      <w:r w:rsidRPr="00A81E92">
        <w:rPr>
          <w:rFonts w:ascii="Garamond" w:hAnsi="Garamond" w:cs="Arial"/>
          <w:sz w:val="22"/>
          <w:szCs w:val="22"/>
        </w:rPr>
        <w:t xml:space="preserve"> prowadzić do powstania u Zamawiającego obowiązku podatkowego. W związku z powyższym wskazujemy*:</w:t>
      </w:r>
    </w:p>
    <w:p w:rsidR="00E937C3" w:rsidRPr="00A81E92" w:rsidRDefault="00E937C3" w:rsidP="00E937C3">
      <w:pPr>
        <w:pStyle w:val="ofer-p1"/>
        <w:spacing w:before="0" w:line="360" w:lineRule="auto"/>
        <w:ind w:left="720" w:firstLine="0"/>
        <w:jc w:val="both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E937C3">
      <w:pPr>
        <w:pStyle w:val="ofer-p1"/>
        <w:spacing w:before="0" w:line="360" w:lineRule="auto"/>
        <w:ind w:left="720" w:firstLine="0"/>
        <w:jc w:val="both"/>
        <w:rPr>
          <w:rFonts w:ascii="Garamond" w:hAnsi="Garamond" w:cs="Arial"/>
          <w:sz w:val="22"/>
          <w:szCs w:val="22"/>
        </w:rPr>
      </w:pPr>
    </w:p>
    <w:tbl>
      <w:tblPr>
        <w:tblW w:w="90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25"/>
        <w:gridCol w:w="1841"/>
      </w:tblGrid>
      <w:tr w:rsidR="00194CA7" w:rsidRPr="00A81E92" w:rsidTr="0034001D">
        <w:tc>
          <w:tcPr>
            <w:tcW w:w="7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4CA7" w:rsidRPr="00A81E92" w:rsidRDefault="00194CA7" w:rsidP="0034001D">
            <w:pPr>
              <w:pStyle w:val="Zawartotabeli"/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4CA7" w:rsidRPr="00A81E92" w:rsidRDefault="00194CA7" w:rsidP="0034001D">
            <w:pPr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netto</w:t>
            </w:r>
          </w:p>
        </w:tc>
      </w:tr>
      <w:tr w:rsidR="00194CA7" w:rsidRPr="00A81E92" w:rsidTr="0034001D"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94CA7" w:rsidRPr="00A81E92" w:rsidTr="0034001D"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194CA7" w:rsidRPr="00A81E92" w:rsidRDefault="00194CA7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* niepotrzebne skreślić</w:t>
      </w:r>
    </w:p>
    <w:p w:rsidR="005E17FB" w:rsidRPr="00A81E92" w:rsidRDefault="005E17FB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Default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Oświadczamy, że dokumenty ofertowe: </w:t>
      </w:r>
    </w:p>
    <w:p w:rsidR="00194CA7" w:rsidRPr="00A81E92" w:rsidRDefault="00194CA7" w:rsidP="00194CA7">
      <w:pPr>
        <w:pStyle w:val="Defaul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194CA7" w:rsidRPr="00A81E92" w:rsidRDefault="00194CA7" w:rsidP="00194CA7">
      <w:pPr>
        <w:pStyle w:val="Defaul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color w:val="auto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zawierają informacje, stanowiące tajemnicę naszej firmy w rozumieniu przepisów </w:t>
      </w:r>
      <w:r w:rsidRPr="00A81E92">
        <w:rPr>
          <w:rFonts w:ascii="Garamond" w:hAnsi="Garamond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194CA7" w:rsidRPr="00A81E92" w:rsidRDefault="00194CA7" w:rsidP="00194CA7">
      <w:pPr>
        <w:pStyle w:val="Default"/>
        <w:spacing w:line="360" w:lineRule="auto"/>
        <w:ind w:left="397"/>
        <w:jc w:val="both"/>
        <w:rPr>
          <w:rFonts w:ascii="Garamond" w:hAnsi="Garamond" w:cs="Arial"/>
          <w:i/>
          <w:sz w:val="22"/>
          <w:szCs w:val="22"/>
        </w:rPr>
      </w:pPr>
      <w:r w:rsidRPr="00A81E92">
        <w:rPr>
          <w:rFonts w:ascii="Garamond" w:hAnsi="Garamond" w:cs="Arial"/>
          <w:i/>
          <w:sz w:val="22"/>
          <w:szCs w:val="22"/>
        </w:rPr>
        <w:t>(* właściwą odpowiedź należy znaczyć)</w:t>
      </w: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Oferta złożona zostaje na …........….. kolejno ponumerowanych stronach.</w:t>
      </w: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  <w:r w:rsidRPr="00A81E92">
        <w:rPr>
          <w:rFonts w:ascii="Garamond" w:hAnsi="Garamond" w:cs="Arial"/>
          <w:bCs/>
          <w:sz w:val="22"/>
          <w:szCs w:val="22"/>
        </w:rPr>
        <w:t>Miejscowość ............................................... data ...........................</w:t>
      </w: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     </w:t>
      </w:r>
    </w:p>
    <w:p w:rsidR="00194CA7" w:rsidRPr="00A81E92" w:rsidRDefault="00194CA7" w:rsidP="0034001D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</w:t>
      </w:r>
      <w:r w:rsidR="0034001D">
        <w:rPr>
          <w:rFonts w:ascii="Garamond" w:hAnsi="Garamond" w:cs="Arial"/>
          <w:i/>
          <w:iCs/>
          <w:sz w:val="22"/>
          <w:szCs w:val="22"/>
        </w:rPr>
        <w:t xml:space="preserve">                               </w:t>
      </w: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................................................................</w:t>
      </w:r>
    </w:p>
    <w:p w:rsidR="008755AF" w:rsidRPr="00A81E92" w:rsidRDefault="00194CA7" w:rsidP="0034001D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A81E92">
        <w:rPr>
          <w:rFonts w:ascii="Garamond" w:hAnsi="Garamond" w:cs="Arial"/>
          <w:iCs/>
          <w:sz w:val="22"/>
          <w:szCs w:val="22"/>
        </w:rPr>
        <w:t xml:space="preserve">               </w:t>
      </w:r>
      <w:r w:rsidR="0034001D">
        <w:rPr>
          <w:rFonts w:ascii="Garamond" w:hAnsi="Garamond" w:cs="Arial"/>
          <w:iCs/>
          <w:sz w:val="22"/>
          <w:szCs w:val="22"/>
        </w:rPr>
        <w:t xml:space="preserve">      </w:t>
      </w:r>
      <w:r w:rsidRPr="00A81E92">
        <w:rPr>
          <w:rFonts w:ascii="Garamond" w:hAnsi="Garamond" w:cs="Arial"/>
          <w:iCs/>
          <w:sz w:val="22"/>
          <w:szCs w:val="22"/>
        </w:rPr>
        <w:t xml:space="preserve">                                                  /podpis i pieczątka upoważnionego przedstawiciela/      </w:t>
      </w:r>
    </w:p>
    <w:sectPr w:rsidR="008755AF" w:rsidRPr="00A81E92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74" w:rsidRDefault="00313274">
      <w:r>
        <w:separator/>
      </w:r>
    </w:p>
  </w:endnote>
  <w:endnote w:type="continuationSeparator" w:id="0">
    <w:p w:rsidR="00313274" w:rsidRDefault="0031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A81E92" w:rsidRDefault="007257C6">
    <w:pPr>
      <w:pStyle w:val="Stopka"/>
      <w:jc w:val="center"/>
      <w:rPr>
        <w:rFonts w:ascii="Century Gothic" w:hAnsi="Century Gothic"/>
        <w:sz w:val="18"/>
        <w:szCs w:val="18"/>
      </w:rPr>
    </w:pPr>
    <w:r w:rsidRPr="00A81E92">
      <w:rPr>
        <w:rFonts w:ascii="Century Gothic" w:hAnsi="Century Gothic"/>
        <w:sz w:val="18"/>
        <w:szCs w:val="18"/>
      </w:rPr>
      <w:fldChar w:fldCharType="begin"/>
    </w:r>
    <w:r w:rsidRPr="00A81E92">
      <w:rPr>
        <w:rFonts w:ascii="Century Gothic" w:hAnsi="Century Gothic"/>
        <w:sz w:val="18"/>
        <w:szCs w:val="18"/>
      </w:rPr>
      <w:instrText xml:space="preserve"> PAGE   \* MERGEFORMAT </w:instrText>
    </w:r>
    <w:r w:rsidRPr="00A81E92">
      <w:rPr>
        <w:rFonts w:ascii="Century Gothic" w:hAnsi="Century Gothic"/>
        <w:sz w:val="18"/>
        <w:szCs w:val="18"/>
      </w:rPr>
      <w:fldChar w:fldCharType="separate"/>
    </w:r>
    <w:r w:rsidR="00736EE1">
      <w:rPr>
        <w:rFonts w:ascii="Century Gothic" w:hAnsi="Century Gothic"/>
        <w:noProof/>
        <w:sz w:val="18"/>
        <w:szCs w:val="18"/>
      </w:rPr>
      <w:t>4</w:t>
    </w:r>
    <w:r w:rsidRPr="00A81E92">
      <w:rPr>
        <w:rFonts w:ascii="Century Gothic" w:hAnsi="Century Gothic"/>
        <w:sz w:val="18"/>
        <w:szCs w:val="18"/>
      </w:rPr>
      <w:fldChar w:fldCharType="end"/>
    </w:r>
  </w:p>
  <w:p w:rsidR="00375B2E" w:rsidRPr="00F060BE" w:rsidRDefault="00313274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74" w:rsidRDefault="00313274">
      <w:r>
        <w:separator/>
      </w:r>
    </w:p>
  </w:footnote>
  <w:footnote w:type="continuationSeparator" w:id="0">
    <w:p w:rsidR="00313274" w:rsidRDefault="0031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5"/>
    <w:rsid w:val="000D240E"/>
    <w:rsid w:val="00194CA7"/>
    <w:rsid w:val="001B321E"/>
    <w:rsid w:val="001D4716"/>
    <w:rsid w:val="00204FD4"/>
    <w:rsid w:val="00313274"/>
    <w:rsid w:val="0034001D"/>
    <w:rsid w:val="003C1694"/>
    <w:rsid w:val="0055261F"/>
    <w:rsid w:val="005804AF"/>
    <w:rsid w:val="005B1721"/>
    <w:rsid w:val="005E17FB"/>
    <w:rsid w:val="005E67DD"/>
    <w:rsid w:val="0063719B"/>
    <w:rsid w:val="006A6260"/>
    <w:rsid w:val="006D6338"/>
    <w:rsid w:val="006D642F"/>
    <w:rsid w:val="007257C6"/>
    <w:rsid w:val="00736EE1"/>
    <w:rsid w:val="0074442B"/>
    <w:rsid w:val="00756A13"/>
    <w:rsid w:val="00810311"/>
    <w:rsid w:val="008755AF"/>
    <w:rsid w:val="008F5757"/>
    <w:rsid w:val="009F155F"/>
    <w:rsid w:val="00A81E92"/>
    <w:rsid w:val="00B13671"/>
    <w:rsid w:val="00B64D95"/>
    <w:rsid w:val="00C31B41"/>
    <w:rsid w:val="00C80464"/>
    <w:rsid w:val="00D327BD"/>
    <w:rsid w:val="00E015B1"/>
    <w:rsid w:val="00E26933"/>
    <w:rsid w:val="00E937C3"/>
    <w:rsid w:val="00EE501B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CA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CA7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4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194CA7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194CA7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194CA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4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194CA7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A7"/>
    <w:pPr>
      <w:ind w:left="720"/>
      <w:contextualSpacing/>
    </w:pPr>
  </w:style>
  <w:style w:type="paragraph" w:styleId="Bezodstpw">
    <w:name w:val="No Spacing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94C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94CA7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E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E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CA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CA7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4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194CA7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194CA7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194CA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4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194CA7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A7"/>
    <w:pPr>
      <w:ind w:left="720"/>
      <w:contextualSpacing/>
    </w:pPr>
  </w:style>
  <w:style w:type="paragraph" w:styleId="Bezodstpw">
    <w:name w:val="No Spacing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94C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94CA7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E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2017-10-09T11:58:00Z</cp:lastPrinted>
  <dcterms:created xsi:type="dcterms:W3CDTF">2017-10-09T07:36:00Z</dcterms:created>
  <dcterms:modified xsi:type="dcterms:W3CDTF">2017-10-09T11:58:00Z</dcterms:modified>
</cp:coreProperties>
</file>